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0E78B" w14:textId="77777777" w:rsidR="0001345C" w:rsidRDefault="0001345C" w:rsidP="003B24CE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6242662" w14:textId="68F19228" w:rsidR="003B24CE" w:rsidRDefault="00A86B99" w:rsidP="003B24CE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</w:t>
      </w:r>
      <w:r w:rsidR="00F61F48" w:rsidRPr="008913E0">
        <w:rPr>
          <w:rFonts w:ascii="Calibri" w:hAnsi="Calibri" w:cs="Calibri"/>
          <w:b/>
          <w:bCs/>
          <w:sz w:val="28"/>
          <w:szCs w:val="28"/>
        </w:rPr>
        <w:t>apacitação prepara empresas e profissionais para</w:t>
      </w:r>
    </w:p>
    <w:p w14:paraId="4B375687" w14:textId="2ADB3244" w:rsidR="00F61F48" w:rsidRDefault="00F61F48" w:rsidP="003B24CE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8913E0">
        <w:rPr>
          <w:rFonts w:ascii="Calibri" w:hAnsi="Calibri" w:cs="Calibri"/>
          <w:b/>
          <w:bCs/>
          <w:sz w:val="28"/>
          <w:szCs w:val="28"/>
        </w:rPr>
        <w:t xml:space="preserve">a implementação da </w:t>
      </w:r>
      <w:r w:rsidR="003B24CE">
        <w:rPr>
          <w:rFonts w:ascii="Calibri" w:hAnsi="Calibri" w:cs="Calibri"/>
          <w:b/>
          <w:bCs/>
          <w:sz w:val="28"/>
          <w:szCs w:val="28"/>
        </w:rPr>
        <w:t>R</w:t>
      </w:r>
      <w:r w:rsidRPr="008913E0">
        <w:rPr>
          <w:rFonts w:ascii="Calibri" w:hAnsi="Calibri" w:cs="Calibri"/>
          <w:b/>
          <w:bCs/>
          <w:sz w:val="28"/>
          <w:szCs w:val="28"/>
        </w:rPr>
        <w:t xml:space="preserve">eforma </w:t>
      </w:r>
      <w:r w:rsidR="003B24CE">
        <w:rPr>
          <w:rFonts w:ascii="Calibri" w:hAnsi="Calibri" w:cs="Calibri"/>
          <w:b/>
          <w:bCs/>
          <w:sz w:val="28"/>
          <w:szCs w:val="28"/>
        </w:rPr>
        <w:t>T</w:t>
      </w:r>
      <w:r w:rsidRPr="008913E0">
        <w:rPr>
          <w:rFonts w:ascii="Calibri" w:hAnsi="Calibri" w:cs="Calibri"/>
          <w:b/>
          <w:bCs/>
          <w:sz w:val="28"/>
          <w:szCs w:val="28"/>
        </w:rPr>
        <w:t>ributária</w:t>
      </w:r>
    </w:p>
    <w:p w14:paraId="13C53FAE" w14:textId="77777777" w:rsidR="003B24CE" w:rsidRDefault="003B24CE" w:rsidP="003B24CE">
      <w:pPr>
        <w:tabs>
          <w:tab w:val="left" w:pos="1380"/>
        </w:tabs>
        <w:spacing w:after="0"/>
        <w:jc w:val="center"/>
        <w:rPr>
          <w:rFonts w:ascii="Calibri" w:hAnsi="Calibri" w:cs="Calibri"/>
          <w:i/>
          <w:iCs/>
          <w:sz w:val="26"/>
          <w:szCs w:val="26"/>
        </w:rPr>
      </w:pPr>
    </w:p>
    <w:p w14:paraId="090AD7B1" w14:textId="2917AB98" w:rsidR="003B24CE" w:rsidRDefault="00F61F48" w:rsidP="003B24CE">
      <w:pPr>
        <w:tabs>
          <w:tab w:val="left" w:pos="1380"/>
        </w:tabs>
        <w:spacing w:after="0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3B24CE">
        <w:rPr>
          <w:rFonts w:ascii="Calibri" w:hAnsi="Calibri" w:cs="Calibri"/>
          <w:b/>
          <w:bCs/>
          <w:i/>
          <w:iCs/>
          <w:sz w:val="24"/>
          <w:szCs w:val="24"/>
        </w:rPr>
        <w:t>Trevisan Escola de Negócios</w:t>
      </w:r>
      <w:ins w:id="0" w:author="Fernando Trevisan" w:date="2025-03-10T10:01:00Z" w16du:dateUtc="2025-03-10T13:01:00Z">
        <w:r w:rsidR="00D525FA">
          <w:rPr>
            <w:rFonts w:ascii="Calibri" w:hAnsi="Calibri" w:cs="Calibri"/>
            <w:b/>
            <w:bCs/>
            <w:i/>
            <w:iCs/>
            <w:sz w:val="24"/>
            <w:szCs w:val="24"/>
          </w:rPr>
          <w:t>, em parceria com a consultoria ROIT,</w:t>
        </w:r>
      </w:ins>
      <w:r w:rsidRPr="003B24C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162C68" w:rsidRPr="003B24CE">
        <w:rPr>
          <w:rFonts w:ascii="Calibri" w:hAnsi="Calibri" w:cs="Calibri"/>
          <w:b/>
          <w:bCs/>
          <w:i/>
          <w:iCs/>
          <w:sz w:val="24"/>
          <w:szCs w:val="24"/>
        </w:rPr>
        <w:t xml:space="preserve">conclui </w:t>
      </w:r>
      <w:r w:rsidRPr="003B24CE">
        <w:rPr>
          <w:rFonts w:ascii="Calibri" w:hAnsi="Calibri" w:cs="Calibri"/>
          <w:b/>
          <w:bCs/>
          <w:i/>
          <w:iCs/>
          <w:sz w:val="24"/>
          <w:szCs w:val="24"/>
        </w:rPr>
        <w:t xml:space="preserve">a primeira turma de seu </w:t>
      </w:r>
      <w:r w:rsidR="00162C68" w:rsidRPr="003B24CE">
        <w:rPr>
          <w:rFonts w:ascii="Calibri" w:hAnsi="Calibri" w:cs="Calibri"/>
          <w:b/>
          <w:bCs/>
          <w:i/>
          <w:iCs/>
          <w:sz w:val="24"/>
          <w:szCs w:val="24"/>
        </w:rPr>
        <w:t>p</w:t>
      </w:r>
      <w:r w:rsidRPr="003B24CE">
        <w:rPr>
          <w:rFonts w:ascii="Calibri" w:hAnsi="Calibri" w:cs="Calibri"/>
          <w:b/>
          <w:bCs/>
          <w:i/>
          <w:iCs/>
          <w:sz w:val="24"/>
          <w:szCs w:val="24"/>
        </w:rPr>
        <w:t>rograma</w:t>
      </w:r>
    </w:p>
    <w:p w14:paraId="623503ED" w14:textId="7EF145AC" w:rsidR="008B51ED" w:rsidRPr="003B24CE" w:rsidRDefault="00CB2C6B" w:rsidP="003B24CE">
      <w:pPr>
        <w:tabs>
          <w:tab w:val="left" w:pos="1380"/>
        </w:tabs>
        <w:spacing w:after="0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3B24CE">
        <w:rPr>
          <w:rFonts w:ascii="Calibri" w:hAnsi="Calibri" w:cs="Calibri"/>
          <w:b/>
          <w:bCs/>
          <w:i/>
          <w:iCs/>
          <w:sz w:val="24"/>
          <w:szCs w:val="24"/>
        </w:rPr>
        <w:t xml:space="preserve">para </w:t>
      </w:r>
      <w:r w:rsidR="0088606C" w:rsidRPr="003B24CE">
        <w:rPr>
          <w:rFonts w:ascii="Calibri" w:hAnsi="Calibri" w:cs="Calibri"/>
          <w:b/>
          <w:bCs/>
          <w:i/>
          <w:iCs/>
          <w:sz w:val="24"/>
          <w:szCs w:val="24"/>
        </w:rPr>
        <w:t>as novas</w:t>
      </w:r>
      <w:r w:rsidR="00162C68" w:rsidRPr="003B24CE">
        <w:rPr>
          <w:rFonts w:ascii="Calibri" w:hAnsi="Calibri" w:cs="Calibri"/>
          <w:b/>
          <w:bCs/>
          <w:i/>
          <w:iCs/>
          <w:sz w:val="24"/>
          <w:szCs w:val="24"/>
        </w:rPr>
        <w:t xml:space="preserve"> regras do sistema tributário nacional</w:t>
      </w:r>
    </w:p>
    <w:p w14:paraId="5F282070" w14:textId="77777777" w:rsidR="003B24CE" w:rsidRDefault="003B24CE" w:rsidP="003B24CE">
      <w:pPr>
        <w:tabs>
          <w:tab w:val="left" w:pos="45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78C22676" w14:textId="77777777" w:rsidR="00634C3D" w:rsidRPr="00634C3D" w:rsidRDefault="00634C3D" w:rsidP="00634C3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34C3D">
        <w:rPr>
          <w:rFonts w:ascii="Calibri" w:hAnsi="Calibri" w:cs="Calibri"/>
          <w:sz w:val="24"/>
          <w:szCs w:val="24"/>
        </w:rPr>
        <w:t>Empresas e profissionais de todo o Brasil se preparam para as mudanças da Reforma Tributária no cenário fiscal do País, que serão implementadas entre janeiro de 2026 até 2033, quando todas as regras passam a valer integralmente. Nesse processo, a capacitação é peça-chave para a adequação às novas exigência legais e regulatórias, que impactarão os sistemas internos das organizações, exigindo revisão das práticas contábeis, financeiras e operacionais.</w:t>
      </w:r>
    </w:p>
    <w:p w14:paraId="4B4A664A" w14:textId="77777777" w:rsidR="00634C3D" w:rsidRPr="00634C3D" w:rsidRDefault="00634C3D" w:rsidP="00634C3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043149B" w14:textId="77777777" w:rsidR="00634C3D" w:rsidRPr="00634C3D" w:rsidRDefault="00634C3D" w:rsidP="00634C3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34C3D">
        <w:rPr>
          <w:rFonts w:ascii="Calibri" w:hAnsi="Calibri" w:cs="Calibri"/>
          <w:sz w:val="24"/>
          <w:szCs w:val="24"/>
        </w:rPr>
        <w:t xml:space="preserve">A Trevisan Escola de Negócios acaba de encerrar a primeira turma de seu Programa Avançado de Implementação da Reforma Tributária, em parceria com a ROIT, estruturado para preparar os profissionais que estão na linha de frente da área da tributária das empresas. Mais de 50 alunos concluíram o curso, vindos de corporações como Suzano, Votorantim, Citrosuco, </w:t>
      </w:r>
      <w:proofErr w:type="spellStart"/>
      <w:r w:rsidRPr="00634C3D">
        <w:rPr>
          <w:rFonts w:ascii="Calibri" w:hAnsi="Calibri" w:cs="Calibri"/>
          <w:sz w:val="24"/>
          <w:szCs w:val="24"/>
        </w:rPr>
        <w:t>PwC</w:t>
      </w:r>
      <w:proofErr w:type="spellEnd"/>
      <w:r w:rsidRPr="00634C3D">
        <w:rPr>
          <w:rFonts w:ascii="Calibri" w:hAnsi="Calibri" w:cs="Calibri"/>
          <w:sz w:val="24"/>
          <w:szCs w:val="24"/>
        </w:rPr>
        <w:t xml:space="preserve"> e outras.</w:t>
      </w:r>
    </w:p>
    <w:p w14:paraId="287A2B1E" w14:textId="77777777" w:rsidR="00634C3D" w:rsidRPr="00634C3D" w:rsidRDefault="00634C3D" w:rsidP="00634C3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1D4E933" w14:textId="77777777" w:rsidR="00634C3D" w:rsidRPr="00634C3D" w:rsidRDefault="00634C3D" w:rsidP="00634C3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34C3D">
        <w:rPr>
          <w:rFonts w:ascii="Calibri" w:hAnsi="Calibri" w:cs="Calibri"/>
          <w:sz w:val="24"/>
          <w:szCs w:val="24"/>
        </w:rPr>
        <w:t>Para Leonardo Vieira do Nascimento, analista tributário, com 20 anos de experiência e um dos alunos do curso, são muitos os desafios impostos pelas mudanças da Reforma Tributária. Mas ele acredita que, com a capacitação recebida, todos os participantes estão preparados para implementá-las em suas respectivas empresas. “Foram muitos os conhecimentos aprendidos, com profissionais altamente capacitados. A ansiedade diminuiu e me sinto pronto para os desafios que temos pela frente”, afirma.</w:t>
      </w:r>
    </w:p>
    <w:p w14:paraId="100346D0" w14:textId="77777777" w:rsidR="00634C3D" w:rsidRPr="00634C3D" w:rsidRDefault="00634C3D" w:rsidP="00634C3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8C041A6" w14:textId="77777777" w:rsidR="00634C3D" w:rsidRPr="00634C3D" w:rsidRDefault="00634C3D" w:rsidP="00634C3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34C3D">
        <w:rPr>
          <w:rFonts w:ascii="Calibri" w:hAnsi="Calibri" w:cs="Calibri"/>
          <w:sz w:val="24"/>
          <w:szCs w:val="24"/>
        </w:rPr>
        <w:t xml:space="preserve">O advogado Rafael </w:t>
      </w:r>
      <w:proofErr w:type="spellStart"/>
      <w:r w:rsidRPr="00634C3D">
        <w:rPr>
          <w:rFonts w:ascii="Calibri" w:hAnsi="Calibri" w:cs="Calibri"/>
          <w:sz w:val="24"/>
          <w:szCs w:val="24"/>
        </w:rPr>
        <w:t>Korff</w:t>
      </w:r>
      <w:proofErr w:type="spellEnd"/>
      <w:r w:rsidRPr="00634C3D">
        <w:rPr>
          <w:rFonts w:ascii="Calibri" w:hAnsi="Calibri" w:cs="Calibri"/>
          <w:sz w:val="24"/>
          <w:szCs w:val="24"/>
        </w:rPr>
        <w:t xml:space="preserve"> Wagner, de Porto Alegre, que também fez o curso, avalia que foi extremamente prático o aprofundamento das modalidades da Reforma Tributária e seus efeitos no dia a dia das empresas. “Foi muito esclarecedor, tivemos a oportunidade de entender os efeitos da tecnologia fiscal, da estruturação dos Recibos Provisórios de Serviços (RPS) e do impacto nos sistemas das empresas. Além de sabermos como a Receita Federal vem tratando o tema.”</w:t>
      </w:r>
    </w:p>
    <w:p w14:paraId="32A35DF7" w14:textId="77777777" w:rsidR="00634C3D" w:rsidRPr="00634C3D" w:rsidRDefault="00634C3D" w:rsidP="00634C3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0588C58" w14:textId="77777777" w:rsidR="00634C3D" w:rsidRPr="00634C3D" w:rsidRDefault="00634C3D" w:rsidP="00634C3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34C3D">
        <w:rPr>
          <w:rFonts w:ascii="Calibri" w:hAnsi="Calibri" w:cs="Calibri"/>
          <w:sz w:val="24"/>
          <w:szCs w:val="24"/>
        </w:rPr>
        <w:t>O entendimento é que as empresas, ao investirem na capacitação de seus colaboradores e na atualização de seus sistemas contábeis, estarão mais bem posicionadas para enfrentar os desafios impostos pela Reforma Tributária. A preparação adequada não apenas facilita a conformidade, mas leva a uma gestão financeira mais eficiente.</w:t>
      </w:r>
    </w:p>
    <w:p w14:paraId="200CEDFA" w14:textId="77777777" w:rsidR="00634C3D" w:rsidRDefault="00634C3D" w:rsidP="00634C3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0C15891" w14:textId="77777777" w:rsidR="00541050" w:rsidRPr="00634C3D" w:rsidRDefault="00541050" w:rsidP="00634C3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B1259C7" w14:textId="77777777" w:rsidR="00634C3D" w:rsidRPr="00634C3D" w:rsidRDefault="00634C3D" w:rsidP="00634C3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34C3D">
        <w:rPr>
          <w:rFonts w:ascii="Calibri" w:hAnsi="Calibri" w:cs="Calibri"/>
          <w:sz w:val="24"/>
          <w:szCs w:val="24"/>
        </w:rPr>
        <w:lastRenderedPageBreak/>
        <w:t>Segundo a coordenadora do Programa Avançado de Implementação da Reforma Tributária, Elizabeth Martos, a proposta é oferecer conhecimentos para que os profissionais da área possam definir estratégias, realizar a construção de cenários para dimensionar os impactos que serão sentidos com a Reforma Tributária e aferir seus desdobramentos para os negócios.</w:t>
      </w:r>
    </w:p>
    <w:p w14:paraId="7A0AE57B" w14:textId="77777777" w:rsidR="00634C3D" w:rsidRPr="00634C3D" w:rsidRDefault="00634C3D" w:rsidP="00634C3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F1296BF" w14:textId="32891114" w:rsidR="00634C3D" w:rsidRPr="00634C3D" w:rsidRDefault="00634C3D" w:rsidP="00634C3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34C3D">
        <w:rPr>
          <w:rFonts w:ascii="Calibri" w:hAnsi="Calibri" w:cs="Calibri"/>
          <w:sz w:val="24"/>
          <w:szCs w:val="24"/>
        </w:rPr>
        <w:t xml:space="preserve">Entre os temas abordados, Elizabeth destaca os pontos relevantes que vão ser alterados como a sistemática de precificação a partir de custos que precisam ser muito bem elaborados, os layouts das obrigações acessórias, as emissões de documentos fiscais e por fim o </w:t>
      </w:r>
      <w:r w:rsidR="006C5292" w:rsidRPr="00634C3D">
        <w:rPr>
          <w:rFonts w:ascii="Calibri" w:hAnsi="Calibri" w:cs="Calibri"/>
          <w:sz w:val="24"/>
          <w:szCs w:val="24"/>
        </w:rPr>
        <w:t>crédito</w:t>
      </w:r>
      <w:r w:rsidRPr="00634C3D">
        <w:rPr>
          <w:rFonts w:ascii="Calibri" w:hAnsi="Calibri" w:cs="Calibri"/>
          <w:sz w:val="24"/>
          <w:szCs w:val="24"/>
        </w:rPr>
        <w:t xml:space="preserve"> financeiro que certamente trará reflexos ao fluxo de caixa das empresas. Além disso, </w:t>
      </w:r>
      <w:r w:rsidR="00717237">
        <w:rPr>
          <w:rFonts w:ascii="Calibri" w:hAnsi="Calibri" w:cs="Calibri"/>
          <w:sz w:val="24"/>
          <w:szCs w:val="24"/>
        </w:rPr>
        <w:t xml:space="preserve">há </w:t>
      </w:r>
      <w:r w:rsidRPr="00634C3D">
        <w:rPr>
          <w:rFonts w:ascii="Calibri" w:hAnsi="Calibri" w:cs="Calibri"/>
          <w:sz w:val="24"/>
          <w:szCs w:val="24"/>
        </w:rPr>
        <w:t>novidades que virão da parte de sistemas no ambiente governamental e os impactos que serão sentidos, observando as demonstrações contábeis e financeiras. “Outro ponto importante no processo de capacitação foi a apresentação dos projetos finais pelos alunos, que colocaram em prática os conhecimentos que adquiriram no curso. Ficamos muito satisfeitos com os resultados”, frisa.</w:t>
      </w:r>
    </w:p>
    <w:p w14:paraId="572DE8FD" w14:textId="77777777" w:rsidR="00634C3D" w:rsidRPr="00634C3D" w:rsidRDefault="00634C3D" w:rsidP="00634C3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039147E" w14:textId="06D36EEF" w:rsidR="00B2228A" w:rsidRDefault="00634C3D" w:rsidP="00634C3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34C3D">
        <w:rPr>
          <w:rFonts w:ascii="Calibri" w:hAnsi="Calibri" w:cs="Calibri"/>
          <w:sz w:val="24"/>
          <w:szCs w:val="24"/>
        </w:rPr>
        <w:t>Uma 2ª turma do Programa Avançado de Implementação da Reforma da Tributária da Trevisan Escola de Negócios já está com as inscrições abertas e a previsão de início é dia 14 de março</w:t>
      </w:r>
      <w:r w:rsidR="00774794">
        <w:rPr>
          <w:rFonts w:ascii="Calibri" w:hAnsi="Calibri" w:cs="Calibri"/>
          <w:sz w:val="24"/>
          <w:szCs w:val="24"/>
        </w:rPr>
        <w:t>.</w:t>
      </w:r>
    </w:p>
    <w:p w14:paraId="32E42C0A" w14:textId="77777777" w:rsidR="00774794" w:rsidRDefault="00774794" w:rsidP="00634C3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370D8E3" w14:textId="77777777" w:rsidR="00774794" w:rsidRPr="00B477E3" w:rsidRDefault="00774794" w:rsidP="00774794">
      <w:pPr>
        <w:spacing w:after="0"/>
        <w:rPr>
          <w:rFonts w:ascii="Calibri" w:hAnsi="Calibri" w:cs="Calibri"/>
          <w:b/>
          <w:bCs/>
          <w:sz w:val="20"/>
          <w:szCs w:val="20"/>
          <w:shd w:val="clear" w:color="auto" w:fill="FFFFFF"/>
        </w:rPr>
      </w:pPr>
      <w:r w:rsidRPr="00B477E3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Informações à imprensa</w:t>
      </w:r>
    </w:p>
    <w:p w14:paraId="4B3D5F38" w14:textId="77777777" w:rsidR="00774794" w:rsidRPr="00B477E3" w:rsidRDefault="00774794" w:rsidP="00774794">
      <w:pPr>
        <w:spacing w:after="0"/>
        <w:rPr>
          <w:rFonts w:ascii="Calibri" w:hAnsi="Calibri" w:cs="Calibri"/>
          <w:b/>
          <w:bCs/>
          <w:sz w:val="20"/>
          <w:szCs w:val="20"/>
          <w:shd w:val="clear" w:color="auto" w:fill="FFFFFF"/>
        </w:rPr>
      </w:pPr>
      <w:r w:rsidRPr="00B477E3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Oboé Comunicação Corporativa</w:t>
      </w:r>
    </w:p>
    <w:p w14:paraId="0C7AD0C5" w14:textId="77777777" w:rsidR="00774794" w:rsidRPr="00B477E3" w:rsidRDefault="00774794" w:rsidP="00774794">
      <w:pPr>
        <w:spacing w:after="0"/>
        <w:rPr>
          <w:rFonts w:ascii="Calibri" w:hAnsi="Calibri" w:cs="Calibri"/>
          <w:sz w:val="20"/>
          <w:szCs w:val="20"/>
        </w:rPr>
      </w:pPr>
      <w:r w:rsidRPr="00B477E3">
        <w:rPr>
          <w:rFonts w:ascii="Calibri" w:hAnsi="Calibri" w:cs="Calibri"/>
          <w:sz w:val="20"/>
          <w:szCs w:val="20"/>
        </w:rPr>
        <w:t>Fabiana Dourado (</w:t>
      </w:r>
      <w:hyperlink r:id="rId6">
        <w:r w:rsidRPr="00B477E3">
          <w:rPr>
            <w:rFonts w:ascii="Calibri" w:hAnsi="Calibri" w:cs="Calibri"/>
            <w:sz w:val="20"/>
            <w:szCs w:val="20"/>
            <w:u w:val="single"/>
          </w:rPr>
          <w:t>fabiana@oboecomunicacao.com.br</w:t>
        </w:r>
      </w:hyperlink>
      <w:r w:rsidRPr="00B477E3">
        <w:rPr>
          <w:rFonts w:ascii="Calibri" w:hAnsi="Calibri" w:cs="Calibri"/>
          <w:sz w:val="20"/>
          <w:szCs w:val="20"/>
        </w:rPr>
        <w:t>) – 11 99710-6208</w:t>
      </w:r>
    </w:p>
    <w:p w14:paraId="5EA7DED8" w14:textId="77777777" w:rsidR="00774794" w:rsidRPr="00B477E3" w:rsidRDefault="00774794" w:rsidP="00774794">
      <w:pPr>
        <w:spacing w:after="0"/>
        <w:rPr>
          <w:rFonts w:ascii="Calibri" w:hAnsi="Calibri" w:cs="Calibri"/>
          <w:sz w:val="20"/>
          <w:szCs w:val="20"/>
        </w:rPr>
      </w:pPr>
      <w:r w:rsidRPr="00B477E3">
        <w:rPr>
          <w:rFonts w:ascii="Calibri" w:hAnsi="Calibri" w:cs="Calibri"/>
          <w:sz w:val="20"/>
          <w:szCs w:val="20"/>
        </w:rPr>
        <w:t>Adriane do Vale (</w:t>
      </w:r>
      <w:hyperlink r:id="rId7" w:history="1">
        <w:r w:rsidRPr="00B477E3">
          <w:rPr>
            <w:rStyle w:val="Hyperlink"/>
            <w:rFonts w:ascii="Calibri" w:hAnsi="Calibri" w:cs="Calibri"/>
            <w:sz w:val="20"/>
            <w:szCs w:val="20"/>
          </w:rPr>
          <w:t>adriane@oboecomunicacao.com.br</w:t>
        </w:r>
      </w:hyperlink>
      <w:r w:rsidRPr="00B477E3">
        <w:rPr>
          <w:rFonts w:ascii="Calibri" w:hAnsi="Calibri" w:cs="Calibri"/>
          <w:sz w:val="20"/>
          <w:szCs w:val="20"/>
        </w:rPr>
        <w:t>) – 11 99905-7360</w:t>
      </w:r>
    </w:p>
    <w:p w14:paraId="691CF708" w14:textId="77777777" w:rsidR="00774794" w:rsidRPr="00B477E3" w:rsidRDefault="00774794" w:rsidP="00774794">
      <w:pPr>
        <w:spacing w:after="0"/>
        <w:rPr>
          <w:rFonts w:ascii="Calibri" w:hAnsi="Calibri" w:cs="Calibri"/>
          <w:sz w:val="20"/>
          <w:szCs w:val="20"/>
        </w:rPr>
      </w:pPr>
      <w:r w:rsidRPr="00B477E3">
        <w:rPr>
          <w:rFonts w:ascii="Calibri" w:hAnsi="Calibri" w:cs="Calibri"/>
          <w:sz w:val="20"/>
          <w:szCs w:val="20"/>
        </w:rPr>
        <w:t>Telefone: (11) 2391-7012</w:t>
      </w:r>
    </w:p>
    <w:p w14:paraId="173DE3B2" w14:textId="220E942C" w:rsidR="00774794" w:rsidRPr="00B477E3" w:rsidRDefault="00774794" w:rsidP="00774794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B477E3">
        <w:rPr>
          <w:rFonts w:ascii="Calibri" w:hAnsi="Calibri" w:cs="Calibri"/>
          <w:b/>
          <w:bCs/>
          <w:sz w:val="20"/>
          <w:szCs w:val="20"/>
        </w:rPr>
        <w:t xml:space="preserve">SP </w:t>
      </w:r>
      <w:r>
        <w:rPr>
          <w:rFonts w:ascii="Calibri" w:hAnsi="Calibri" w:cs="Calibri"/>
          <w:b/>
          <w:bCs/>
          <w:sz w:val="20"/>
          <w:szCs w:val="20"/>
        </w:rPr>
        <w:t>03/2025</w:t>
      </w:r>
    </w:p>
    <w:p w14:paraId="49C70753" w14:textId="77777777" w:rsidR="00774794" w:rsidRPr="004C56B7" w:rsidRDefault="00774794" w:rsidP="00634C3D">
      <w:pPr>
        <w:spacing w:after="0"/>
        <w:jc w:val="both"/>
      </w:pPr>
    </w:p>
    <w:sectPr w:rsidR="00774794" w:rsidRPr="004C56B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431CF" w14:textId="77777777" w:rsidR="00AC24B8" w:rsidRDefault="00AC24B8" w:rsidP="00F61F48">
      <w:pPr>
        <w:spacing w:after="0" w:line="240" w:lineRule="auto"/>
      </w:pPr>
      <w:r>
        <w:separator/>
      </w:r>
    </w:p>
  </w:endnote>
  <w:endnote w:type="continuationSeparator" w:id="0">
    <w:p w14:paraId="474B3C3C" w14:textId="77777777" w:rsidR="00AC24B8" w:rsidRDefault="00AC24B8" w:rsidP="00F6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754AA" w14:textId="77777777" w:rsidR="00AC24B8" w:rsidRDefault="00AC24B8" w:rsidP="00F61F48">
      <w:pPr>
        <w:spacing w:after="0" w:line="240" w:lineRule="auto"/>
      </w:pPr>
      <w:r>
        <w:separator/>
      </w:r>
    </w:p>
  </w:footnote>
  <w:footnote w:type="continuationSeparator" w:id="0">
    <w:p w14:paraId="47B2E085" w14:textId="77777777" w:rsidR="00AC24B8" w:rsidRDefault="00AC24B8" w:rsidP="00F61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477E" w14:textId="740973C1" w:rsidR="004B400E" w:rsidRDefault="00465711" w:rsidP="00465711">
    <w:pPr>
      <w:pStyle w:val="Cabealho"/>
      <w:jc w:val="center"/>
    </w:pPr>
    <w:r>
      <w:rPr>
        <w:noProof/>
      </w:rPr>
      <w:drawing>
        <wp:inline distT="0" distB="0" distL="0" distR="0" wp14:anchorId="68C8082A" wp14:editId="3A65F233">
          <wp:extent cx="2078990" cy="878205"/>
          <wp:effectExtent l="0" t="0" r="0" b="0"/>
          <wp:docPr id="19344509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ernando Trevisan">
    <w15:presenceInfo w15:providerId="AD" w15:userId="S::fernando.trevisan@trevisan.edu.br::3ec97317-292a-44ee-8593-e7a7d93ecd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B7"/>
    <w:rsid w:val="0001345C"/>
    <w:rsid w:val="00162C68"/>
    <w:rsid w:val="00211B9B"/>
    <w:rsid w:val="00272FDE"/>
    <w:rsid w:val="0030581A"/>
    <w:rsid w:val="003B24CE"/>
    <w:rsid w:val="003D12CD"/>
    <w:rsid w:val="00417B34"/>
    <w:rsid w:val="00420CA3"/>
    <w:rsid w:val="00442A4F"/>
    <w:rsid w:val="00450039"/>
    <w:rsid w:val="00465711"/>
    <w:rsid w:val="004B400E"/>
    <w:rsid w:val="004B6780"/>
    <w:rsid w:val="004C56B7"/>
    <w:rsid w:val="00541050"/>
    <w:rsid w:val="00544E94"/>
    <w:rsid w:val="0062298E"/>
    <w:rsid w:val="00634C3D"/>
    <w:rsid w:val="006C5292"/>
    <w:rsid w:val="006E0E67"/>
    <w:rsid w:val="006E433B"/>
    <w:rsid w:val="007154F7"/>
    <w:rsid w:val="00717237"/>
    <w:rsid w:val="007200AA"/>
    <w:rsid w:val="00722EA2"/>
    <w:rsid w:val="00774794"/>
    <w:rsid w:val="0088606C"/>
    <w:rsid w:val="008B51ED"/>
    <w:rsid w:val="009219B5"/>
    <w:rsid w:val="009D3260"/>
    <w:rsid w:val="009F219F"/>
    <w:rsid w:val="00A86B99"/>
    <w:rsid w:val="00A93507"/>
    <w:rsid w:val="00AC24B8"/>
    <w:rsid w:val="00B2228A"/>
    <w:rsid w:val="00CB2C6B"/>
    <w:rsid w:val="00D267FB"/>
    <w:rsid w:val="00D35874"/>
    <w:rsid w:val="00D525FA"/>
    <w:rsid w:val="00DC7224"/>
    <w:rsid w:val="00E06CAA"/>
    <w:rsid w:val="00F6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B3158"/>
  <w15:chartTrackingRefBased/>
  <w15:docId w15:val="{0D3E37ED-A987-4FAF-BE3A-3891638A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B7"/>
  </w:style>
  <w:style w:type="paragraph" w:styleId="Ttulo1">
    <w:name w:val="heading 1"/>
    <w:basedOn w:val="Normal"/>
    <w:next w:val="Normal"/>
    <w:link w:val="Ttulo1Char"/>
    <w:uiPriority w:val="9"/>
    <w:qFormat/>
    <w:rsid w:val="004C5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5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C5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5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C5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C5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C5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C5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5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5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5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C56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56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C56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C56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C56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C56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C5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C5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C5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C5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C5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C56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C56B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C56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C5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C56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C56B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B40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400E"/>
  </w:style>
  <w:style w:type="paragraph" w:styleId="Rodap">
    <w:name w:val="footer"/>
    <w:basedOn w:val="Normal"/>
    <w:link w:val="RodapChar"/>
    <w:uiPriority w:val="99"/>
    <w:unhideWhenUsed/>
    <w:rsid w:val="004B40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400E"/>
  </w:style>
  <w:style w:type="character" w:styleId="Hyperlink">
    <w:name w:val="Hyperlink"/>
    <w:basedOn w:val="Fontepargpadro"/>
    <w:uiPriority w:val="99"/>
    <w:unhideWhenUsed/>
    <w:rsid w:val="00774794"/>
    <w:rPr>
      <w:color w:val="0000FF"/>
      <w:u w:val="single"/>
    </w:rPr>
  </w:style>
  <w:style w:type="paragraph" w:styleId="Reviso">
    <w:name w:val="Revision"/>
    <w:hidden/>
    <w:uiPriority w:val="99"/>
    <w:semiHidden/>
    <w:rsid w:val="00D52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riane@oboecomunicaca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biana@oboecomunicacao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3966</TotalTime>
  <Pages>2</Pages>
  <Words>619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 do Vale - Oboé Comunicação</dc:creator>
  <cp:keywords/>
  <dc:description/>
  <cp:lastModifiedBy>Fernando Trevisan</cp:lastModifiedBy>
  <cp:revision>2</cp:revision>
  <dcterms:created xsi:type="dcterms:W3CDTF">2025-03-10T13:03:00Z</dcterms:created>
  <dcterms:modified xsi:type="dcterms:W3CDTF">2025-03-10T13:03:00Z</dcterms:modified>
</cp:coreProperties>
</file>